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4C" w:rsidRDefault="00E30615">
      <w:pPr>
        <w:jc w:val="center"/>
        <w:rPr>
          <w:rFonts w:ascii="方正小标宋简体" w:eastAsia="方正小标宋简体" w:hAnsi="方正小标宋简体"/>
          <w:color w:val="000000"/>
          <w:sz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</w:rPr>
        <w:t>航</w:t>
      </w:r>
      <w:r>
        <w:rPr>
          <w:rFonts w:ascii="方正小标宋简体" w:eastAsia="方正小标宋简体" w:hAnsi="方正小标宋简体"/>
          <w:color w:val="000000"/>
          <w:sz w:val="32"/>
        </w:rPr>
        <w:t>天</w:t>
      </w:r>
      <w:proofErr w:type="gramStart"/>
      <w:r>
        <w:rPr>
          <w:rFonts w:ascii="方正小标宋简体" w:eastAsia="方正小标宋简体" w:hAnsi="方正小标宋简体"/>
          <w:color w:val="000000"/>
          <w:sz w:val="32"/>
        </w:rPr>
        <w:t>科工资产管理</w:t>
      </w:r>
      <w:proofErr w:type="gramEnd"/>
      <w:r>
        <w:rPr>
          <w:rFonts w:ascii="方正小标宋简体" w:eastAsia="方正小标宋简体" w:hAnsi="方正小标宋简体"/>
          <w:color w:val="000000"/>
          <w:sz w:val="32"/>
        </w:rPr>
        <w:t>有限公司应聘报名表</w:t>
      </w:r>
      <w:r>
        <w:rPr>
          <w:rFonts w:ascii="方正小标宋简体" w:eastAsia="方正小标宋简体" w:hAnsi="方正小标宋简体" w:hint="eastAsia"/>
          <w:color w:val="000000"/>
          <w:sz w:val="32"/>
        </w:rPr>
        <w:t>（</w:t>
      </w:r>
      <w:r w:rsidR="00510AFA">
        <w:rPr>
          <w:rFonts w:ascii="方正小标宋简体" w:eastAsia="方正小标宋简体" w:hAnsi="方正小标宋简体" w:hint="eastAsia"/>
          <w:color w:val="000000"/>
          <w:sz w:val="32"/>
        </w:rPr>
        <w:t>公开</w:t>
      </w:r>
      <w:r>
        <w:rPr>
          <w:rFonts w:ascii="方正小标宋简体" w:eastAsia="方正小标宋简体" w:hAnsi="方正小标宋简体" w:hint="eastAsia"/>
          <w:color w:val="000000"/>
          <w:sz w:val="32"/>
        </w:rPr>
        <w:t>招聘）</w:t>
      </w:r>
    </w:p>
    <w:p w:rsidR="00E23D4C" w:rsidRDefault="00E30615">
      <w:pPr>
        <w:ind w:leftChars="-150" w:left="-315"/>
        <w:rPr>
          <w:rFonts w:ascii="方正小标宋简体" w:eastAsia="方正小标宋简体" w:hAnsi="方正小标宋简体"/>
          <w:color w:val="000000"/>
          <w:sz w:val="24"/>
          <w:shd w:val="clear" w:color="auto" w:fill="FFFFFF"/>
        </w:rPr>
      </w:pPr>
      <w:r>
        <w:rPr>
          <w:rFonts w:ascii="方正小标宋简体" w:eastAsia="方正小标宋简体" w:hAnsi="方正小标宋简体"/>
          <w:color w:val="000000"/>
          <w:sz w:val="24"/>
          <w:shd w:val="clear" w:color="auto" w:fill="FFFFFF"/>
        </w:rPr>
        <w:t>应聘岗位：</w:t>
      </w:r>
    </w:p>
    <w:tbl>
      <w:tblPr>
        <w:tblStyle w:val="a6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425"/>
        <w:gridCol w:w="284"/>
        <w:gridCol w:w="142"/>
        <w:gridCol w:w="283"/>
        <w:gridCol w:w="255"/>
        <w:gridCol w:w="29"/>
        <w:gridCol w:w="567"/>
        <w:gridCol w:w="425"/>
        <w:gridCol w:w="425"/>
        <w:gridCol w:w="284"/>
        <w:gridCol w:w="1162"/>
        <w:gridCol w:w="113"/>
        <w:gridCol w:w="567"/>
        <w:gridCol w:w="426"/>
        <w:gridCol w:w="141"/>
        <w:gridCol w:w="284"/>
        <w:gridCol w:w="567"/>
        <w:gridCol w:w="1134"/>
      </w:tblGrid>
      <w:tr w:rsidR="00E23D4C" w:rsidTr="0069262F">
        <w:trPr>
          <w:trHeight w:val="448"/>
        </w:trPr>
        <w:tc>
          <w:tcPr>
            <w:tcW w:w="1277" w:type="dxa"/>
            <w:shd w:val="clear" w:color="auto" w:fill="B7FFDB"/>
            <w:vAlign w:val="center"/>
          </w:tcPr>
          <w:p w:rsidR="00E23D4C" w:rsidRDefault="00E30615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姓</w:t>
            </w:r>
            <w:r>
              <w:rPr>
                <w:rFonts w:ascii="黑体" w:eastAsia="黑体" w:hAnsi="黑体" w:cs="Times New Roman" w:hint="eastAsia"/>
              </w:rPr>
              <w:t>名</w:t>
            </w:r>
          </w:p>
        </w:tc>
        <w:tc>
          <w:tcPr>
            <w:tcW w:w="1134" w:type="dxa"/>
            <w:gridSpan w:val="4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B7FFDB"/>
            <w:vAlign w:val="center"/>
          </w:tcPr>
          <w:p w:rsidR="00E23D4C" w:rsidRDefault="00E30615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B7FFDB"/>
            <w:vAlign w:val="center"/>
          </w:tcPr>
          <w:p w:rsidR="00E23D4C" w:rsidRDefault="00E30615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出生</w:t>
            </w:r>
            <w:r w:rsidR="00065EB8">
              <w:rPr>
                <w:rFonts w:ascii="黑体" w:eastAsia="黑体" w:hAnsi="黑体" w:cs="Times New Roman" w:hint="eastAsia"/>
              </w:rPr>
              <w:t>日期</w:t>
            </w:r>
          </w:p>
        </w:tc>
        <w:tc>
          <w:tcPr>
            <w:tcW w:w="1134" w:type="dxa"/>
            <w:gridSpan w:val="3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:rsidR="00E23D4C" w:rsidRDefault="00E30615" w:rsidP="00FD1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近期</w:t>
            </w:r>
            <w:r w:rsidR="000A6FF4" w:rsidRPr="000A6FF4">
              <w:rPr>
                <w:rFonts w:ascii="Times New Roman" w:hAnsi="Times New Roman" w:cs="Times New Roman" w:hint="eastAsia"/>
              </w:rPr>
              <w:t>免冠彩色照片</w:t>
            </w:r>
          </w:p>
        </w:tc>
      </w:tr>
      <w:tr w:rsidR="00E23D4C" w:rsidTr="0069262F">
        <w:trPr>
          <w:trHeight w:val="454"/>
        </w:trPr>
        <w:tc>
          <w:tcPr>
            <w:tcW w:w="1277" w:type="dxa"/>
            <w:shd w:val="clear" w:color="auto" w:fill="B7FFDB"/>
            <w:vAlign w:val="center"/>
          </w:tcPr>
          <w:p w:rsidR="00E23D4C" w:rsidRDefault="00065EB8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民族</w:t>
            </w:r>
          </w:p>
        </w:tc>
        <w:tc>
          <w:tcPr>
            <w:tcW w:w="1134" w:type="dxa"/>
            <w:gridSpan w:val="4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B7FFDB"/>
            <w:vAlign w:val="center"/>
          </w:tcPr>
          <w:p w:rsidR="00E23D4C" w:rsidRDefault="00065EB8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B7FFDB"/>
            <w:vAlign w:val="center"/>
          </w:tcPr>
          <w:p w:rsidR="00E23D4C" w:rsidRDefault="002C03A4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出生地</w:t>
            </w:r>
          </w:p>
        </w:tc>
        <w:tc>
          <w:tcPr>
            <w:tcW w:w="1134" w:type="dxa"/>
            <w:gridSpan w:val="3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D4C" w:rsidTr="0069262F">
        <w:trPr>
          <w:trHeight w:val="454"/>
        </w:trPr>
        <w:tc>
          <w:tcPr>
            <w:tcW w:w="1277" w:type="dxa"/>
            <w:shd w:val="clear" w:color="auto" w:fill="B7FFDB"/>
            <w:vAlign w:val="center"/>
          </w:tcPr>
          <w:p w:rsidR="00E23D4C" w:rsidRDefault="00754DF9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政治面貌</w:t>
            </w:r>
          </w:p>
        </w:tc>
        <w:tc>
          <w:tcPr>
            <w:tcW w:w="1134" w:type="dxa"/>
            <w:gridSpan w:val="4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B7FFDB"/>
            <w:vAlign w:val="center"/>
          </w:tcPr>
          <w:p w:rsidR="00E23D4C" w:rsidRDefault="00754DF9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入党时间</w:t>
            </w:r>
          </w:p>
        </w:tc>
        <w:tc>
          <w:tcPr>
            <w:tcW w:w="1134" w:type="dxa"/>
            <w:gridSpan w:val="3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B7FFDB"/>
            <w:vAlign w:val="center"/>
          </w:tcPr>
          <w:p w:rsidR="00EC11ED" w:rsidRDefault="00F6501C" w:rsidP="00014CD3">
            <w:pPr>
              <w:spacing w:line="240" w:lineRule="exact"/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参加工作</w:t>
            </w:r>
          </w:p>
          <w:p w:rsidR="00E23D4C" w:rsidRDefault="00F6501C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时间</w:t>
            </w:r>
          </w:p>
        </w:tc>
        <w:tc>
          <w:tcPr>
            <w:tcW w:w="1134" w:type="dxa"/>
            <w:gridSpan w:val="3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01C" w:rsidTr="0069262F">
        <w:trPr>
          <w:trHeight w:val="454"/>
        </w:trPr>
        <w:tc>
          <w:tcPr>
            <w:tcW w:w="1277" w:type="dxa"/>
            <w:shd w:val="clear" w:color="auto" w:fill="B7FFDB"/>
            <w:vAlign w:val="center"/>
          </w:tcPr>
          <w:p w:rsidR="00F6501C" w:rsidRDefault="00EC11ED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婚姻状况</w:t>
            </w:r>
          </w:p>
        </w:tc>
        <w:tc>
          <w:tcPr>
            <w:tcW w:w="1134" w:type="dxa"/>
            <w:gridSpan w:val="4"/>
            <w:vAlign w:val="center"/>
          </w:tcPr>
          <w:p w:rsidR="00F6501C" w:rsidRDefault="00F6501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B7FFDB"/>
            <w:vAlign w:val="center"/>
          </w:tcPr>
          <w:p w:rsidR="00F6501C" w:rsidRDefault="00EC11ED" w:rsidP="00014CD3">
            <w:pPr>
              <w:spacing w:line="240" w:lineRule="exact"/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健康状况</w:t>
            </w:r>
          </w:p>
        </w:tc>
        <w:tc>
          <w:tcPr>
            <w:tcW w:w="1134" w:type="dxa"/>
            <w:gridSpan w:val="3"/>
            <w:vAlign w:val="center"/>
          </w:tcPr>
          <w:p w:rsidR="00F6501C" w:rsidRDefault="00F6501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B7FFDB"/>
            <w:vAlign w:val="center"/>
          </w:tcPr>
          <w:p w:rsidR="00F6501C" w:rsidRDefault="002C03A4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户口所在地</w:t>
            </w:r>
          </w:p>
        </w:tc>
        <w:tc>
          <w:tcPr>
            <w:tcW w:w="1134" w:type="dxa"/>
            <w:gridSpan w:val="3"/>
            <w:vAlign w:val="center"/>
          </w:tcPr>
          <w:p w:rsidR="00F6501C" w:rsidRDefault="00F6501C" w:rsidP="00014C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F6501C" w:rsidRDefault="00F650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D4C" w:rsidTr="0069262F">
        <w:trPr>
          <w:trHeight w:val="454"/>
        </w:trPr>
        <w:tc>
          <w:tcPr>
            <w:tcW w:w="1277" w:type="dxa"/>
            <w:shd w:val="clear" w:color="auto" w:fill="B7FFDB"/>
            <w:vAlign w:val="center"/>
          </w:tcPr>
          <w:p w:rsidR="00E23D4C" w:rsidRDefault="00E30615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身份证号</w:t>
            </w:r>
          </w:p>
        </w:tc>
        <w:tc>
          <w:tcPr>
            <w:tcW w:w="2268" w:type="dxa"/>
            <w:gridSpan w:val="8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B7FFDB"/>
            <w:vAlign w:val="center"/>
          </w:tcPr>
          <w:p w:rsidR="00E23D4C" w:rsidRDefault="00E30615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手机</w:t>
            </w:r>
          </w:p>
        </w:tc>
        <w:tc>
          <w:tcPr>
            <w:tcW w:w="2409" w:type="dxa"/>
            <w:gridSpan w:val="5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D4C" w:rsidTr="000A36E0">
        <w:trPr>
          <w:trHeight w:val="454"/>
        </w:trPr>
        <w:tc>
          <w:tcPr>
            <w:tcW w:w="2694" w:type="dxa"/>
            <w:gridSpan w:val="6"/>
            <w:shd w:val="clear" w:color="auto" w:fill="B7FFDB"/>
            <w:vAlign w:val="center"/>
          </w:tcPr>
          <w:p w:rsidR="00E23D4C" w:rsidRDefault="00E30615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电子邮箱</w:t>
            </w:r>
          </w:p>
        </w:tc>
        <w:tc>
          <w:tcPr>
            <w:tcW w:w="4394" w:type="dxa"/>
            <w:gridSpan w:val="11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D4C" w:rsidTr="000A36E0">
        <w:trPr>
          <w:trHeight w:val="454"/>
        </w:trPr>
        <w:tc>
          <w:tcPr>
            <w:tcW w:w="2694" w:type="dxa"/>
            <w:gridSpan w:val="6"/>
            <w:shd w:val="clear" w:color="auto" w:fill="B7FFDB"/>
            <w:vAlign w:val="center"/>
          </w:tcPr>
          <w:p w:rsidR="00E23D4C" w:rsidRDefault="00E30615" w:rsidP="00014CD3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现居住地址</w:t>
            </w:r>
          </w:p>
        </w:tc>
        <w:tc>
          <w:tcPr>
            <w:tcW w:w="4394" w:type="dxa"/>
            <w:gridSpan w:val="11"/>
            <w:vAlign w:val="center"/>
          </w:tcPr>
          <w:p w:rsidR="00E23D4C" w:rsidRDefault="00E23D4C" w:rsidP="00014C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D4C" w:rsidTr="001B34BF">
        <w:trPr>
          <w:trHeight w:val="454"/>
        </w:trPr>
        <w:tc>
          <w:tcPr>
            <w:tcW w:w="9073" w:type="dxa"/>
            <w:gridSpan w:val="20"/>
            <w:shd w:val="clear" w:color="auto" w:fill="B7FFDB"/>
            <w:vAlign w:val="center"/>
          </w:tcPr>
          <w:p w:rsidR="00E23D4C" w:rsidRDefault="00E3061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大学本科及以上教育经历（请完整填写，可增删行数）</w:t>
            </w:r>
          </w:p>
        </w:tc>
      </w:tr>
      <w:tr w:rsidR="00E23D4C" w:rsidTr="00283808">
        <w:trPr>
          <w:trHeight w:val="851"/>
        </w:trPr>
        <w:tc>
          <w:tcPr>
            <w:tcW w:w="1985" w:type="dxa"/>
            <w:gridSpan w:val="3"/>
            <w:shd w:val="clear" w:color="auto" w:fill="B7FFDB"/>
            <w:vAlign w:val="center"/>
          </w:tcPr>
          <w:p w:rsidR="00E23D4C" w:rsidRDefault="00E30615" w:rsidP="003A0123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起止年月</w:t>
            </w:r>
          </w:p>
        </w:tc>
        <w:tc>
          <w:tcPr>
            <w:tcW w:w="1985" w:type="dxa"/>
            <w:gridSpan w:val="7"/>
            <w:shd w:val="clear" w:color="auto" w:fill="B7FFDB"/>
            <w:vAlign w:val="center"/>
          </w:tcPr>
          <w:p w:rsidR="00E23D4C" w:rsidRDefault="00E3061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毕业学校</w:t>
            </w:r>
          </w:p>
        </w:tc>
        <w:tc>
          <w:tcPr>
            <w:tcW w:w="1984" w:type="dxa"/>
            <w:gridSpan w:val="4"/>
            <w:shd w:val="clear" w:color="auto" w:fill="B7FFDB"/>
            <w:vAlign w:val="center"/>
          </w:tcPr>
          <w:p w:rsidR="00E23D4C" w:rsidRDefault="00E3061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院系及专业</w:t>
            </w:r>
          </w:p>
        </w:tc>
        <w:tc>
          <w:tcPr>
            <w:tcW w:w="993" w:type="dxa"/>
            <w:gridSpan w:val="2"/>
            <w:shd w:val="clear" w:color="auto" w:fill="B7FFDB"/>
            <w:vAlign w:val="center"/>
          </w:tcPr>
          <w:p w:rsidR="00E23D4C" w:rsidRDefault="00077C51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学历</w:t>
            </w:r>
          </w:p>
        </w:tc>
        <w:tc>
          <w:tcPr>
            <w:tcW w:w="992" w:type="dxa"/>
            <w:gridSpan w:val="3"/>
            <w:shd w:val="clear" w:color="auto" w:fill="B7FFDB"/>
            <w:vAlign w:val="center"/>
          </w:tcPr>
          <w:p w:rsidR="00E23D4C" w:rsidRDefault="00E3061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学位</w:t>
            </w:r>
          </w:p>
        </w:tc>
        <w:tc>
          <w:tcPr>
            <w:tcW w:w="1134" w:type="dxa"/>
            <w:shd w:val="clear" w:color="auto" w:fill="B7FFDB"/>
            <w:vAlign w:val="center"/>
          </w:tcPr>
          <w:p w:rsidR="00E23D4C" w:rsidRDefault="00E3061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全日制</w:t>
            </w:r>
            <w:r w:rsidR="001B34BF">
              <w:rPr>
                <w:rFonts w:ascii="黑体" w:eastAsia="黑体" w:hAnsi="黑体" w:cs="Times New Roman" w:hint="eastAsia"/>
              </w:rPr>
              <w:t>/在职教育</w:t>
            </w:r>
          </w:p>
        </w:tc>
      </w:tr>
      <w:tr w:rsidR="00E23D4C" w:rsidTr="00C1034F">
        <w:trPr>
          <w:trHeight w:val="599"/>
        </w:trPr>
        <w:tc>
          <w:tcPr>
            <w:tcW w:w="1985" w:type="dxa"/>
            <w:gridSpan w:val="3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3D4C" w:rsidTr="00C1034F">
        <w:trPr>
          <w:trHeight w:val="551"/>
        </w:trPr>
        <w:tc>
          <w:tcPr>
            <w:tcW w:w="1985" w:type="dxa"/>
            <w:gridSpan w:val="3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3D4C" w:rsidTr="001B34BF">
        <w:trPr>
          <w:trHeight w:val="454"/>
        </w:trPr>
        <w:tc>
          <w:tcPr>
            <w:tcW w:w="9073" w:type="dxa"/>
            <w:gridSpan w:val="20"/>
            <w:shd w:val="clear" w:color="auto" w:fill="B7FFDB"/>
            <w:vAlign w:val="center"/>
          </w:tcPr>
          <w:p w:rsidR="00E23D4C" w:rsidRDefault="00E3061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工作经历（可增删行数）</w:t>
            </w:r>
          </w:p>
        </w:tc>
      </w:tr>
      <w:tr w:rsidR="00E23D4C" w:rsidTr="001B34BF">
        <w:trPr>
          <w:trHeight w:val="794"/>
        </w:trPr>
        <w:tc>
          <w:tcPr>
            <w:tcW w:w="1985" w:type="dxa"/>
            <w:gridSpan w:val="3"/>
            <w:shd w:val="clear" w:color="auto" w:fill="B7FFDB"/>
            <w:vAlign w:val="center"/>
          </w:tcPr>
          <w:p w:rsidR="00E23D4C" w:rsidRDefault="00E30615" w:rsidP="003A0123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起止年月</w:t>
            </w:r>
          </w:p>
        </w:tc>
        <w:tc>
          <w:tcPr>
            <w:tcW w:w="2410" w:type="dxa"/>
            <w:gridSpan w:val="8"/>
            <w:shd w:val="clear" w:color="auto" w:fill="B7FFDB"/>
            <w:vAlign w:val="center"/>
          </w:tcPr>
          <w:p w:rsidR="00E23D4C" w:rsidRDefault="00E3061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所在单位及部门</w:t>
            </w:r>
          </w:p>
        </w:tc>
        <w:tc>
          <w:tcPr>
            <w:tcW w:w="3544" w:type="dxa"/>
            <w:gridSpan w:val="8"/>
            <w:shd w:val="clear" w:color="auto" w:fill="B7FFDB"/>
            <w:vAlign w:val="center"/>
          </w:tcPr>
          <w:p w:rsidR="00DA6BF2" w:rsidRDefault="00E30615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工作内容</w:t>
            </w:r>
          </w:p>
          <w:p w:rsidR="00E23D4C" w:rsidRDefault="00DA6BF2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（</w:t>
            </w:r>
            <w:r w:rsidR="007147B4">
              <w:rPr>
                <w:rFonts w:ascii="黑体" w:eastAsia="黑体" w:hAnsi="黑体" w:cs="Times New Roman" w:hint="eastAsia"/>
              </w:rPr>
              <w:t>具体</w:t>
            </w:r>
            <w:r>
              <w:rPr>
                <w:rFonts w:ascii="黑体" w:eastAsia="黑体" w:hAnsi="黑体" w:cs="Times New Roman" w:hint="eastAsia"/>
              </w:rPr>
              <w:t>项目情况和工作业绩</w:t>
            </w:r>
            <w:r w:rsidR="009E09EE">
              <w:rPr>
                <w:rFonts w:ascii="黑体" w:eastAsia="黑体" w:hAnsi="黑体" w:cs="Times New Roman" w:hint="eastAsia"/>
              </w:rPr>
              <w:t>可</w:t>
            </w:r>
            <w:r>
              <w:rPr>
                <w:rFonts w:ascii="黑体" w:eastAsia="黑体" w:hAnsi="黑体" w:cs="Times New Roman" w:hint="eastAsia"/>
              </w:rPr>
              <w:t>另附</w:t>
            </w:r>
            <w:r w:rsidR="00795E63">
              <w:rPr>
                <w:rFonts w:ascii="黑体" w:eastAsia="黑体" w:hAnsi="黑体" w:cs="Times New Roman" w:hint="eastAsia"/>
              </w:rPr>
              <w:t>证明</w:t>
            </w:r>
            <w:r>
              <w:rPr>
                <w:rFonts w:ascii="黑体" w:eastAsia="黑体" w:hAnsi="黑体" w:cs="Times New Roman" w:hint="eastAsia"/>
              </w:rPr>
              <w:t>材料）</w:t>
            </w:r>
          </w:p>
        </w:tc>
        <w:tc>
          <w:tcPr>
            <w:tcW w:w="1134" w:type="dxa"/>
            <w:shd w:val="clear" w:color="auto" w:fill="B7FFDB"/>
            <w:vAlign w:val="center"/>
          </w:tcPr>
          <w:p w:rsidR="00E23D4C" w:rsidRDefault="00E3061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职务</w:t>
            </w:r>
          </w:p>
        </w:tc>
      </w:tr>
      <w:tr w:rsidR="00E23D4C" w:rsidTr="00C1034F">
        <w:trPr>
          <w:trHeight w:val="838"/>
        </w:trPr>
        <w:tc>
          <w:tcPr>
            <w:tcW w:w="1985" w:type="dxa"/>
            <w:gridSpan w:val="3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8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3544" w:type="dxa"/>
            <w:gridSpan w:val="8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E23D4C" w:rsidTr="00C1034F">
        <w:trPr>
          <w:trHeight w:val="837"/>
        </w:trPr>
        <w:tc>
          <w:tcPr>
            <w:tcW w:w="1985" w:type="dxa"/>
            <w:gridSpan w:val="3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8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3544" w:type="dxa"/>
            <w:gridSpan w:val="8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C1034F" w:rsidTr="00C1034F">
        <w:trPr>
          <w:trHeight w:val="850"/>
        </w:trPr>
        <w:tc>
          <w:tcPr>
            <w:tcW w:w="1985" w:type="dxa"/>
            <w:gridSpan w:val="3"/>
            <w:vAlign w:val="center"/>
          </w:tcPr>
          <w:p w:rsidR="00C1034F" w:rsidRDefault="00C10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8"/>
            <w:vAlign w:val="center"/>
          </w:tcPr>
          <w:p w:rsidR="00C1034F" w:rsidRDefault="00C1034F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3544" w:type="dxa"/>
            <w:gridSpan w:val="8"/>
            <w:vAlign w:val="center"/>
          </w:tcPr>
          <w:p w:rsidR="00C1034F" w:rsidRDefault="00C1034F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034F" w:rsidRDefault="00C1034F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E23D4C" w:rsidTr="00C1034F">
        <w:trPr>
          <w:trHeight w:val="835"/>
        </w:trPr>
        <w:tc>
          <w:tcPr>
            <w:tcW w:w="1985" w:type="dxa"/>
            <w:gridSpan w:val="3"/>
            <w:vAlign w:val="center"/>
          </w:tcPr>
          <w:p w:rsidR="00E23D4C" w:rsidRDefault="00E2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8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3544" w:type="dxa"/>
            <w:gridSpan w:val="8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23D4C" w:rsidRDefault="00E23D4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E23D4C" w:rsidTr="005C3668">
        <w:trPr>
          <w:trHeight w:val="509"/>
        </w:trPr>
        <w:tc>
          <w:tcPr>
            <w:tcW w:w="9073" w:type="dxa"/>
            <w:gridSpan w:val="20"/>
            <w:shd w:val="clear" w:color="auto" w:fill="B7FFDB"/>
            <w:vAlign w:val="center"/>
          </w:tcPr>
          <w:p w:rsidR="00E23D4C" w:rsidRDefault="00E30615" w:rsidP="008E7716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职业资格及奖励情况（包括但不限于：</w:t>
            </w:r>
            <w:r w:rsidR="008E7716">
              <w:rPr>
                <w:rFonts w:ascii="黑体" w:eastAsia="黑体" w:hAnsi="黑体" w:cs="Times New Roman" w:hint="eastAsia"/>
              </w:rPr>
              <w:t>职称、</w:t>
            </w:r>
            <w:r>
              <w:rPr>
                <w:rFonts w:ascii="黑体" w:eastAsia="黑体" w:hAnsi="黑体" w:cs="Times New Roman" w:hint="eastAsia"/>
              </w:rPr>
              <w:t>职业资格、</w:t>
            </w:r>
            <w:r w:rsidR="008E7716">
              <w:rPr>
                <w:rFonts w:ascii="黑体" w:eastAsia="黑体" w:hAnsi="黑体" w:cs="Times New Roman" w:hint="eastAsia"/>
              </w:rPr>
              <w:t>从业资格、</w:t>
            </w:r>
            <w:r>
              <w:rPr>
                <w:rFonts w:ascii="黑体" w:eastAsia="黑体" w:hAnsi="黑体" w:cs="Times New Roman" w:hint="eastAsia"/>
              </w:rPr>
              <w:t>获奖等；可增删行数）</w:t>
            </w:r>
          </w:p>
        </w:tc>
      </w:tr>
      <w:tr w:rsidR="005C3668" w:rsidTr="005C3668">
        <w:trPr>
          <w:trHeight w:val="509"/>
        </w:trPr>
        <w:tc>
          <w:tcPr>
            <w:tcW w:w="2949" w:type="dxa"/>
            <w:gridSpan w:val="7"/>
            <w:shd w:val="clear" w:color="auto" w:fill="FFFFFF" w:themeFill="background1"/>
            <w:vAlign w:val="center"/>
          </w:tcPr>
          <w:p w:rsidR="005C3668" w:rsidRDefault="005C3668" w:rsidP="004213A3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取得年月</w:t>
            </w:r>
          </w:p>
        </w:tc>
        <w:tc>
          <w:tcPr>
            <w:tcW w:w="2892" w:type="dxa"/>
            <w:gridSpan w:val="6"/>
            <w:shd w:val="clear" w:color="auto" w:fill="FFFFFF" w:themeFill="background1"/>
            <w:vAlign w:val="center"/>
          </w:tcPr>
          <w:p w:rsidR="005C3668" w:rsidRDefault="005C3668" w:rsidP="004213A3">
            <w:pPr>
              <w:jc w:val="center"/>
              <w:rPr>
                <w:rFonts w:ascii="黑体" w:eastAsia="黑体" w:hAnsi="黑体" w:cs="Times New Roman"/>
              </w:rPr>
            </w:pPr>
            <w:r w:rsidRPr="00360C2C">
              <w:rPr>
                <w:rFonts w:ascii="黑体" w:eastAsia="黑体" w:hAnsi="黑体" w:cs="Times New Roman" w:hint="eastAsia"/>
              </w:rPr>
              <w:t>职业资格</w:t>
            </w:r>
            <w:r>
              <w:rPr>
                <w:rFonts w:ascii="黑体" w:eastAsia="黑体" w:hAnsi="黑体" w:cs="Times New Roman" w:hint="eastAsia"/>
              </w:rPr>
              <w:t>及奖励名称</w:t>
            </w:r>
          </w:p>
        </w:tc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:rsidR="005C3668" w:rsidRDefault="005C3668" w:rsidP="004213A3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授予单位</w:t>
            </w:r>
          </w:p>
        </w:tc>
      </w:tr>
      <w:tr w:rsidR="005C3668" w:rsidTr="005C3668">
        <w:trPr>
          <w:trHeight w:val="509"/>
        </w:trPr>
        <w:tc>
          <w:tcPr>
            <w:tcW w:w="2949" w:type="dxa"/>
            <w:gridSpan w:val="7"/>
            <w:shd w:val="clear" w:color="auto" w:fill="FFFFFF" w:themeFill="background1"/>
            <w:vAlign w:val="center"/>
          </w:tcPr>
          <w:p w:rsidR="005C3668" w:rsidRDefault="005C3668" w:rsidP="008E7716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892" w:type="dxa"/>
            <w:gridSpan w:val="6"/>
            <w:shd w:val="clear" w:color="auto" w:fill="FFFFFF" w:themeFill="background1"/>
            <w:vAlign w:val="center"/>
          </w:tcPr>
          <w:p w:rsidR="005C3668" w:rsidRDefault="005C3668" w:rsidP="008E7716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:rsidR="005C3668" w:rsidRDefault="005C3668" w:rsidP="008E7716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5C3668" w:rsidTr="005C3668">
        <w:trPr>
          <w:trHeight w:val="509"/>
        </w:trPr>
        <w:tc>
          <w:tcPr>
            <w:tcW w:w="2949" w:type="dxa"/>
            <w:gridSpan w:val="7"/>
            <w:shd w:val="clear" w:color="auto" w:fill="FFFFFF" w:themeFill="background1"/>
            <w:vAlign w:val="center"/>
          </w:tcPr>
          <w:p w:rsidR="005C3668" w:rsidRDefault="005C3668" w:rsidP="008E7716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892" w:type="dxa"/>
            <w:gridSpan w:val="6"/>
            <w:shd w:val="clear" w:color="auto" w:fill="FFFFFF" w:themeFill="background1"/>
            <w:vAlign w:val="center"/>
          </w:tcPr>
          <w:p w:rsidR="005C3668" w:rsidRDefault="005C3668" w:rsidP="008E7716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:rsidR="005C3668" w:rsidRDefault="005C3668" w:rsidP="008E7716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5C3668" w:rsidTr="005C3668">
        <w:trPr>
          <w:trHeight w:val="509"/>
        </w:trPr>
        <w:tc>
          <w:tcPr>
            <w:tcW w:w="9073" w:type="dxa"/>
            <w:gridSpan w:val="20"/>
            <w:shd w:val="clear" w:color="auto" w:fill="B7FFDB"/>
            <w:vAlign w:val="center"/>
          </w:tcPr>
          <w:p w:rsidR="005C3668" w:rsidRDefault="005C3668" w:rsidP="008E7716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lastRenderedPageBreak/>
              <w:t>近三年（2023-2025）年度考核结果</w:t>
            </w:r>
          </w:p>
        </w:tc>
      </w:tr>
      <w:tr w:rsidR="005C3668" w:rsidTr="00343D08">
        <w:trPr>
          <w:trHeight w:val="511"/>
        </w:trPr>
        <w:tc>
          <w:tcPr>
            <w:tcW w:w="9073" w:type="dxa"/>
            <w:gridSpan w:val="20"/>
            <w:shd w:val="clear" w:color="auto" w:fill="FFFFFF" w:themeFill="background1"/>
            <w:vAlign w:val="center"/>
          </w:tcPr>
          <w:p w:rsidR="005C3668" w:rsidRPr="005C3668" w:rsidRDefault="005C3668" w:rsidP="0003298C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Times New Roman" w:hint="eastAsia"/>
              </w:rPr>
            </w:pPr>
          </w:p>
        </w:tc>
      </w:tr>
      <w:tr w:rsidR="005C3668" w:rsidTr="005C3668">
        <w:trPr>
          <w:trHeight w:val="509"/>
        </w:trPr>
        <w:tc>
          <w:tcPr>
            <w:tcW w:w="9073" w:type="dxa"/>
            <w:gridSpan w:val="20"/>
            <w:shd w:val="clear" w:color="auto" w:fill="B7FFDB"/>
            <w:vAlign w:val="center"/>
          </w:tcPr>
          <w:p w:rsidR="005C3668" w:rsidRDefault="00343D08" w:rsidP="00343D08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是否存在配偶、子女及其配偶移居国（</w:t>
            </w:r>
            <w:r>
              <w:rPr>
                <w:rFonts w:ascii="黑体" w:eastAsia="黑体" w:hAnsi="黑体" w:cs="Times New Roman" w:hint="eastAsia"/>
              </w:rPr>
              <w:t>境</w:t>
            </w:r>
            <w:r>
              <w:rPr>
                <w:rFonts w:ascii="黑体" w:eastAsia="黑体" w:hAnsi="黑体" w:cs="Times New Roman" w:hint="eastAsia"/>
              </w:rPr>
              <w:t>）</w:t>
            </w:r>
            <w:r w:rsidR="00DC383C">
              <w:rPr>
                <w:rFonts w:ascii="黑体" w:eastAsia="黑体" w:hAnsi="黑体" w:cs="Times New Roman" w:hint="eastAsia"/>
              </w:rPr>
              <w:t>外或</w:t>
            </w:r>
            <w:r w:rsidR="00DC383C" w:rsidRPr="00DC383C">
              <w:rPr>
                <w:rFonts w:ascii="黑体" w:eastAsia="黑体" w:hAnsi="黑体" w:cs="Times New Roman"/>
              </w:rPr>
              <w:t>取得永久居留资格</w:t>
            </w:r>
            <w:r w:rsidR="00AD53B0">
              <w:rPr>
                <w:rFonts w:ascii="黑体" w:eastAsia="黑体" w:hAnsi="黑体" w:cs="Times New Roman" w:hint="eastAsia"/>
              </w:rPr>
              <w:t>、</w:t>
            </w:r>
            <w:r w:rsidR="00AD53B0">
              <w:rPr>
                <w:rFonts w:ascii="黑体" w:eastAsia="黑体" w:hAnsi="黑体" w:cs="Times New Roman"/>
              </w:rPr>
              <w:t>长期居留许可等情况</w:t>
            </w:r>
          </w:p>
        </w:tc>
      </w:tr>
      <w:tr w:rsidR="008A751E" w:rsidTr="008A751E">
        <w:trPr>
          <w:trHeight w:val="509"/>
        </w:trPr>
        <w:tc>
          <w:tcPr>
            <w:tcW w:w="9073" w:type="dxa"/>
            <w:gridSpan w:val="20"/>
            <w:shd w:val="clear" w:color="auto" w:fill="FFFFFF" w:themeFill="background1"/>
            <w:vAlign w:val="center"/>
          </w:tcPr>
          <w:p w:rsidR="008A751E" w:rsidRDefault="008A751E" w:rsidP="001C1E34">
            <w:pPr>
              <w:jc w:val="center"/>
              <w:rPr>
                <w:rFonts w:ascii="黑体" w:eastAsia="黑体" w:hAnsi="黑体" w:cs="Times New Roman" w:hint="eastAsia"/>
              </w:rPr>
            </w:pPr>
            <w:r w:rsidRPr="00B01D7A">
              <w:rPr>
                <w:rFonts w:ascii="Times New Roman" w:hAnsi="Times New Roman" w:cs="Times New Roman" w:hint="eastAsia"/>
                <w:sz w:val="20"/>
                <w:szCs w:val="20"/>
              </w:rPr>
              <w:t>是</w:t>
            </w:r>
            <w:r w:rsidRPr="00B01D7A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B01D7A">
              <w:rPr>
                <w:rFonts w:ascii="Times New Roman" w:hAnsi="Times New Roman" w:cs="Times New Roman" w:hint="eastAsia"/>
                <w:sz w:val="20"/>
                <w:szCs w:val="20"/>
              </w:rPr>
              <w:t>否，如存在</w:t>
            </w:r>
            <w:r w:rsidR="00DC383C">
              <w:rPr>
                <w:rFonts w:ascii="Times New Roman" w:hAnsi="Times New Roman" w:cs="Times New Roman" w:hint="eastAsia"/>
                <w:sz w:val="20"/>
                <w:szCs w:val="20"/>
              </w:rPr>
              <w:t>须</w:t>
            </w:r>
            <w:r w:rsidRPr="00B01D7A">
              <w:rPr>
                <w:rFonts w:ascii="Times New Roman" w:hAnsi="Times New Roman" w:cs="Times New Roman" w:hint="eastAsia"/>
                <w:sz w:val="20"/>
                <w:szCs w:val="20"/>
              </w:rPr>
              <w:t>写明具体情况</w:t>
            </w:r>
          </w:p>
        </w:tc>
      </w:tr>
      <w:tr w:rsidR="008A751E" w:rsidTr="005C3668">
        <w:trPr>
          <w:trHeight w:val="509"/>
        </w:trPr>
        <w:tc>
          <w:tcPr>
            <w:tcW w:w="9073" w:type="dxa"/>
            <w:gridSpan w:val="20"/>
            <w:shd w:val="clear" w:color="auto" w:fill="B7FFDB"/>
            <w:vAlign w:val="center"/>
          </w:tcPr>
          <w:p w:rsidR="008A751E" w:rsidRDefault="008A751E" w:rsidP="00343D08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是否存在</w:t>
            </w:r>
            <w:r w:rsidRPr="008A751E">
              <w:rPr>
                <w:rFonts w:ascii="黑体" w:eastAsia="黑体" w:hAnsi="黑体" w:cs="Times New Roman" w:hint="eastAsia"/>
              </w:rPr>
              <w:t>本人及亲属经商办企业</w:t>
            </w:r>
            <w:r>
              <w:rPr>
                <w:rFonts w:ascii="黑体" w:eastAsia="黑体" w:hAnsi="黑体" w:cs="Times New Roman" w:hint="eastAsia"/>
              </w:rPr>
              <w:t>情况</w:t>
            </w:r>
          </w:p>
        </w:tc>
      </w:tr>
      <w:tr w:rsidR="005C3668" w:rsidTr="00343D08">
        <w:trPr>
          <w:trHeight w:val="509"/>
        </w:trPr>
        <w:tc>
          <w:tcPr>
            <w:tcW w:w="9073" w:type="dxa"/>
            <w:gridSpan w:val="20"/>
            <w:shd w:val="clear" w:color="auto" w:fill="FFFFFF" w:themeFill="background1"/>
            <w:vAlign w:val="center"/>
          </w:tcPr>
          <w:p w:rsidR="005C3668" w:rsidRPr="00B01D7A" w:rsidRDefault="008A751E" w:rsidP="001C1E34">
            <w:pPr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B01D7A">
              <w:rPr>
                <w:rFonts w:ascii="Times New Roman" w:hAnsi="Times New Roman" w:cs="Times New Roman" w:hint="eastAsia"/>
                <w:sz w:val="20"/>
                <w:szCs w:val="20"/>
              </w:rPr>
              <w:t>是</w:t>
            </w:r>
            <w:r w:rsidRPr="00B01D7A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B01D7A">
              <w:rPr>
                <w:rFonts w:ascii="Times New Roman" w:hAnsi="Times New Roman" w:cs="Times New Roman" w:hint="eastAsia"/>
                <w:sz w:val="20"/>
                <w:szCs w:val="20"/>
              </w:rPr>
              <w:t>否，如存在</w:t>
            </w:r>
            <w:r w:rsidR="00DC383C">
              <w:rPr>
                <w:rFonts w:ascii="Times New Roman" w:hAnsi="Times New Roman" w:cs="Times New Roman" w:hint="eastAsia"/>
                <w:sz w:val="20"/>
                <w:szCs w:val="20"/>
              </w:rPr>
              <w:t>须</w:t>
            </w:r>
            <w:r w:rsidRPr="00B01D7A">
              <w:rPr>
                <w:rFonts w:ascii="Times New Roman" w:hAnsi="Times New Roman" w:cs="Times New Roman" w:hint="eastAsia"/>
                <w:sz w:val="20"/>
                <w:szCs w:val="20"/>
              </w:rPr>
              <w:t>写明具体情况</w:t>
            </w:r>
          </w:p>
        </w:tc>
      </w:tr>
      <w:tr w:rsidR="005C3668" w:rsidTr="001B34BF">
        <w:trPr>
          <w:trHeight w:val="454"/>
        </w:trPr>
        <w:tc>
          <w:tcPr>
            <w:tcW w:w="9073" w:type="dxa"/>
            <w:gridSpan w:val="20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黑体" w:eastAsia="黑体" w:hAnsi="黑体" w:cs="Times New Roman" w:hint="eastAsia"/>
              </w:rPr>
              <w:t>其他信息（培训经历、发表论文论著、社会活动、兴趣特长、自我评价等）</w:t>
            </w:r>
          </w:p>
        </w:tc>
      </w:tr>
      <w:tr w:rsidR="005C3668" w:rsidTr="001B34BF">
        <w:trPr>
          <w:trHeight w:val="1474"/>
        </w:trPr>
        <w:tc>
          <w:tcPr>
            <w:tcW w:w="9073" w:type="dxa"/>
            <w:gridSpan w:val="20"/>
            <w:vAlign w:val="center"/>
          </w:tcPr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C3668" w:rsidRDefault="005C3668">
            <w:pPr>
              <w:jc w:val="center"/>
              <w:rPr>
                <w:rFonts w:ascii="Times New Roman" w:hAnsi="Times New Roman" w:cs="Times New Roman" w:hint="eastAsia"/>
                <w:sz w:val="20"/>
              </w:rPr>
            </w:pPr>
          </w:p>
          <w:p w:rsidR="00737BA5" w:rsidRDefault="00737BA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668" w:rsidTr="001B34BF">
        <w:trPr>
          <w:trHeight w:val="454"/>
        </w:trPr>
        <w:tc>
          <w:tcPr>
            <w:tcW w:w="9073" w:type="dxa"/>
            <w:gridSpan w:val="20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家庭成员及社会关系情况（包括配偶、子女、父母、兄弟姐妹等；可增删行数）</w:t>
            </w:r>
          </w:p>
        </w:tc>
      </w:tr>
      <w:tr w:rsidR="005C3668" w:rsidTr="001B34BF">
        <w:trPr>
          <w:trHeight w:val="567"/>
        </w:trPr>
        <w:tc>
          <w:tcPr>
            <w:tcW w:w="1560" w:type="dxa"/>
            <w:gridSpan w:val="2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与本人关系</w:t>
            </w:r>
          </w:p>
        </w:tc>
        <w:tc>
          <w:tcPr>
            <w:tcW w:w="1418" w:type="dxa"/>
            <w:gridSpan w:val="6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姓名</w:t>
            </w:r>
          </w:p>
        </w:tc>
        <w:tc>
          <w:tcPr>
            <w:tcW w:w="4394" w:type="dxa"/>
            <w:gridSpan w:val="10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工作单位</w:t>
            </w:r>
            <w:r>
              <w:rPr>
                <w:rFonts w:ascii="黑体" w:eastAsia="黑体" w:hAnsi="黑体" w:cs="Times New Roman" w:hint="eastAsia"/>
              </w:rPr>
              <w:t>及部门</w:t>
            </w:r>
          </w:p>
        </w:tc>
        <w:tc>
          <w:tcPr>
            <w:tcW w:w="1701" w:type="dxa"/>
            <w:gridSpan w:val="2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职务</w:t>
            </w:r>
          </w:p>
        </w:tc>
      </w:tr>
      <w:tr w:rsidR="005C3668" w:rsidTr="001B34BF">
        <w:trPr>
          <w:trHeight w:val="737"/>
        </w:trPr>
        <w:tc>
          <w:tcPr>
            <w:tcW w:w="1560" w:type="dxa"/>
            <w:gridSpan w:val="2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10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5C3668" w:rsidTr="001B34BF">
        <w:trPr>
          <w:trHeight w:val="737"/>
        </w:trPr>
        <w:tc>
          <w:tcPr>
            <w:tcW w:w="1560" w:type="dxa"/>
            <w:gridSpan w:val="2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10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5C3668" w:rsidTr="001B34BF">
        <w:trPr>
          <w:trHeight w:val="737"/>
        </w:trPr>
        <w:tc>
          <w:tcPr>
            <w:tcW w:w="1560" w:type="dxa"/>
            <w:gridSpan w:val="2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10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3668" w:rsidRDefault="005C3668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737BA5" w:rsidTr="001B34BF">
        <w:trPr>
          <w:trHeight w:val="737"/>
        </w:trPr>
        <w:tc>
          <w:tcPr>
            <w:tcW w:w="1560" w:type="dxa"/>
            <w:gridSpan w:val="2"/>
            <w:vAlign w:val="center"/>
          </w:tcPr>
          <w:p w:rsidR="00737BA5" w:rsidRDefault="00737BA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6"/>
            <w:vAlign w:val="center"/>
          </w:tcPr>
          <w:p w:rsidR="00737BA5" w:rsidRDefault="00737BA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10"/>
            <w:vAlign w:val="center"/>
          </w:tcPr>
          <w:p w:rsidR="00737BA5" w:rsidRDefault="00737BA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37BA5" w:rsidRDefault="00737BA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C1034F" w:rsidTr="004E26F6">
        <w:trPr>
          <w:trHeight w:val="737"/>
        </w:trPr>
        <w:tc>
          <w:tcPr>
            <w:tcW w:w="9073" w:type="dxa"/>
            <w:gridSpan w:val="20"/>
            <w:vAlign w:val="center"/>
          </w:tcPr>
          <w:p w:rsidR="00C1034F" w:rsidRDefault="00C1034F" w:rsidP="00737BA5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是否有</w:t>
            </w:r>
            <w:r w:rsidR="003B450D">
              <w:rPr>
                <w:rFonts w:ascii="Times New Roman" w:hAnsi="Times New Roman" w:cs="Times New Roman" w:hint="eastAsia"/>
                <w:sz w:val="20"/>
                <w:szCs w:val="20"/>
              </w:rPr>
              <w:t>亲属（包含配偶、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直系</w:t>
            </w:r>
            <w:r w:rsidR="00031FAC">
              <w:rPr>
                <w:rFonts w:ascii="Times New Roman" w:hAnsi="Times New Roman" w:cs="Times New Roman" w:hint="eastAsia"/>
                <w:sz w:val="20"/>
                <w:szCs w:val="20"/>
              </w:rPr>
              <w:t>血亲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、三代以内旁系血亲</w:t>
            </w:r>
            <w:r w:rsidR="00031FAC">
              <w:rPr>
                <w:rFonts w:ascii="Times New Roman" w:hAnsi="Times New Roman" w:cs="Times New Roman" w:hint="eastAsia"/>
                <w:sz w:val="20"/>
                <w:szCs w:val="20"/>
              </w:rPr>
              <w:t>、近姻亲</w:t>
            </w:r>
            <w:r w:rsidR="00BD634C">
              <w:rPr>
                <w:rFonts w:ascii="Times New Roman" w:hAnsi="Times New Roman" w:cs="Times New Roman" w:hint="eastAsia"/>
                <w:sz w:val="20"/>
                <w:szCs w:val="20"/>
              </w:rPr>
              <w:t>等</w:t>
            </w:r>
            <w:r w:rsidR="003B450D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在中国航天科工集团有限公司所属单位、资产公司本部及所管理的基金公司工作？如无请注明“无”，如有请写明亲属姓名、与本人关系、所在单位、部门及职务。</w:t>
            </w:r>
          </w:p>
          <w:p w:rsidR="00737BA5" w:rsidRDefault="00737BA5" w:rsidP="00737BA5">
            <w:pPr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5C3668" w:rsidTr="001B34BF">
        <w:trPr>
          <w:trHeight w:val="794"/>
        </w:trPr>
        <w:tc>
          <w:tcPr>
            <w:tcW w:w="2269" w:type="dxa"/>
            <w:gridSpan w:val="4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目前年薪（税前）</w:t>
            </w:r>
          </w:p>
        </w:tc>
        <w:tc>
          <w:tcPr>
            <w:tcW w:w="2126" w:type="dxa"/>
            <w:gridSpan w:val="7"/>
            <w:vAlign w:val="center"/>
          </w:tcPr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期望年薪（税前）</w:t>
            </w:r>
          </w:p>
        </w:tc>
        <w:tc>
          <w:tcPr>
            <w:tcW w:w="2552" w:type="dxa"/>
            <w:gridSpan w:val="5"/>
            <w:vAlign w:val="center"/>
          </w:tcPr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668" w:rsidTr="001B34BF">
        <w:trPr>
          <w:trHeight w:val="794"/>
        </w:trPr>
        <w:tc>
          <w:tcPr>
            <w:tcW w:w="2269" w:type="dxa"/>
            <w:gridSpan w:val="4"/>
            <w:shd w:val="clear" w:color="auto" w:fill="B7FFDB"/>
            <w:vAlign w:val="center"/>
          </w:tcPr>
          <w:p w:rsidR="005C3668" w:rsidRDefault="005C366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离职原因及职业规划</w:t>
            </w:r>
          </w:p>
        </w:tc>
        <w:tc>
          <w:tcPr>
            <w:tcW w:w="6804" w:type="dxa"/>
            <w:gridSpan w:val="16"/>
            <w:vAlign w:val="center"/>
          </w:tcPr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8" w:rsidRDefault="005C3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668" w:rsidTr="001B34BF">
        <w:trPr>
          <w:trHeight w:val="794"/>
        </w:trPr>
        <w:tc>
          <w:tcPr>
            <w:tcW w:w="9073" w:type="dxa"/>
            <w:gridSpan w:val="20"/>
            <w:shd w:val="clear" w:color="auto" w:fill="auto"/>
            <w:vAlign w:val="center"/>
          </w:tcPr>
          <w:p w:rsidR="005C3668" w:rsidRDefault="005C3668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承诺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我承诺以上信息真实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准确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由于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以上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信息失真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不准确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有所隐瞒带来的一切后果由我本人承担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  <w:p w:rsidR="005C3668" w:rsidRDefault="005C36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本人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签字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</w:p>
        </w:tc>
      </w:tr>
    </w:tbl>
    <w:p w:rsidR="00E23D4C" w:rsidRDefault="00E30615">
      <w:pPr>
        <w:ind w:leftChars="-150" w:left="-315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1.</w:t>
      </w:r>
      <w:r>
        <w:rPr>
          <w:rFonts w:ascii="Times New Roman" w:hAnsi="Times New Roman" w:cs="Times New Roman"/>
          <w:b/>
          <w:color w:val="FF0000"/>
          <w:sz w:val="24"/>
        </w:rPr>
        <w:t>本表所填信息仅作招聘参考用，请</w:t>
      </w:r>
      <w:r>
        <w:rPr>
          <w:rFonts w:ascii="Times New Roman" w:hAnsi="Times New Roman" w:cs="Times New Roman" w:hint="eastAsia"/>
          <w:b/>
          <w:color w:val="FF0000"/>
          <w:sz w:val="24"/>
        </w:rPr>
        <w:t>务必</w:t>
      </w:r>
      <w:r>
        <w:rPr>
          <w:rFonts w:ascii="Times New Roman" w:hAnsi="Times New Roman" w:cs="Times New Roman"/>
          <w:b/>
          <w:color w:val="FF0000"/>
          <w:sz w:val="24"/>
        </w:rPr>
        <w:t>如实填写，公司承诺信息保密</w:t>
      </w:r>
      <w:r>
        <w:rPr>
          <w:rFonts w:ascii="Times New Roman" w:hAnsi="Times New Roman" w:cs="Times New Roman" w:hint="eastAsia"/>
          <w:b/>
          <w:color w:val="FF0000"/>
          <w:sz w:val="24"/>
        </w:rPr>
        <w:t>。</w:t>
      </w:r>
    </w:p>
    <w:p w:rsidR="00E23D4C" w:rsidRDefault="00E30615">
      <w:pPr>
        <w:ind w:leftChars="-150" w:left="-315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2.</w:t>
      </w:r>
      <w:r>
        <w:rPr>
          <w:rFonts w:ascii="Times New Roman" w:hAnsi="Times New Roman" w:cs="Times New Roman"/>
          <w:b/>
          <w:color w:val="FF0000"/>
          <w:sz w:val="24"/>
        </w:rPr>
        <w:t>请填写</w:t>
      </w:r>
      <w:r>
        <w:rPr>
          <w:rFonts w:ascii="宋体" w:hAnsi="宋体"/>
          <w:b/>
          <w:color w:val="FF0000"/>
          <w:sz w:val="24"/>
        </w:rPr>
        <w:t>后，以“</w:t>
      </w:r>
      <w:ins w:id="1" w:author="DELL" w:date="2026-05-27T16:06:00Z">
        <w:r w:rsidR="00156E08" w:rsidRPr="00156E08">
          <w:rPr>
            <w:rFonts w:ascii="宋体" w:hAnsi="宋体" w:hint="eastAsia"/>
            <w:b/>
            <w:color w:val="FF0000"/>
            <w:sz w:val="24"/>
          </w:rPr>
          <w:t>应聘总经理/副总经理+姓名</w:t>
        </w:r>
      </w:ins>
      <w:r>
        <w:rPr>
          <w:rFonts w:ascii="宋体" w:hAnsi="宋体"/>
          <w:b/>
          <w:color w:val="FF0000"/>
          <w:sz w:val="24"/>
        </w:rPr>
        <w:t>”作为文件名。</w:t>
      </w:r>
    </w:p>
    <w:sectPr w:rsidR="00E23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8D"/>
    <w:rsid w:val="00011FEE"/>
    <w:rsid w:val="00014CD3"/>
    <w:rsid w:val="00031FAC"/>
    <w:rsid w:val="0003298C"/>
    <w:rsid w:val="00065EB8"/>
    <w:rsid w:val="000723C1"/>
    <w:rsid w:val="00077C51"/>
    <w:rsid w:val="00082248"/>
    <w:rsid w:val="000A36E0"/>
    <w:rsid w:val="000A609B"/>
    <w:rsid w:val="000A6FF4"/>
    <w:rsid w:val="000A70DA"/>
    <w:rsid w:val="000B7B16"/>
    <w:rsid w:val="000E3783"/>
    <w:rsid w:val="00144B27"/>
    <w:rsid w:val="00154496"/>
    <w:rsid w:val="00156E08"/>
    <w:rsid w:val="00180A3C"/>
    <w:rsid w:val="00184367"/>
    <w:rsid w:val="001B34BF"/>
    <w:rsid w:val="001C1E34"/>
    <w:rsid w:val="001E1390"/>
    <w:rsid w:val="001F320C"/>
    <w:rsid w:val="00253D3C"/>
    <w:rsid w:val="00276689"/>
    <w:rsid w:val="00283808"/>
    <w:rsid w:val="002A6018"/>
    <w:rsid w:val="002B6032"/>
    <w:rsid w:val="002C03A4"/>
    <w:rsid w:val="002E007A"/>
    <w:rsid w:val="00343D08"/>
    <w:rsid w:val="00360C2C"/>
    <w:rsid w:val="003A0123"/>
    <w:rsid w:val="003B450D"/>
    <w:rsid w:val="003B454E"/>
    <w:rsid w:val="003B46F3"/>
    <w:rsid w:val="003F0F29"/>
    <w:rsid w:val="003F57BC"/>
    <w:rsid w:val="003F5C4C"/>
    <w:rsid w:val="00460685"/>
    <w:rsid w:val="0049609C"/>
    <w:rsid w:val="004B464A"/>
    <w:rsid w:val="004B608D"/>
    <w:rsid w:val="00500DA5"/>
    <w:rsid w:val="00510AFA"/>
    <w:rsid w:val="00521CC3"/>
    <w:rsid w:val="00532A75"/>
    <w:rsid w:val="0053311A"/>
    <w:rsid w:val="005409CB"/>
    <w:rsid w:val="00562019"/>
    <w:rsid w:val="005732E9"/>
    <w:rsid w:val="00580C1F"/>
    <w:rsid w:val="005949E3"/>
    <w:rsid w:val="005B1607"/>
    <w:rsid w:val="005C3668"/>
    <w:rsid w:val="005D2129"/>
    <w:rsid w:val="006010CC"/>
    <w:rsid w:val="00606BD0"/>
    <w:rsid w:val="006115E5"/>
    <w:rsid w:val="00612967"/>
    <w:rsid w:val="00620E7C"/>
    <w:rsid w:val="00651DE5"/>
    <w:rsid w:val="0065679D"/>
    <w:rsid w:val="00677D8E"/>
    <w:rsid w:val="006809C6"/>
    <w:rsid w:val="0069262F"/>
    <w:rsid w:val="00692B5F"/>
    <w:rsid w:val="006B5412"/>
    <w:rsid w:val="006C7FD5"/>
    <w:rsid w:val="006E1BF5"/>
    <w:rsid w:val="007073C9"/>
    <w:rsid w:val="007147B4"/>
    <w:rsid w:val="00714FAB"/>
    <w:rsid w:val="00737BA5"/>
    <w:rsid w:val="00754DF9"/>
    <w:rsid w:val="00776997"/>
    <w:rsid w:val="0078281B"/>
    <w:rsid w:val="00795E63"/>
    <w:rsid w:val="007C6D83"/>
    <w:rsid w:val="007C7815"/>
    <w:rsid w:val="00836D59"/>
    <w:rsid w:val="00842A5A"/>
    <w:rsid w:val="00872114"/>
    <w:rsid w:val="0087457F"/>
    <w:rsid w:val="00881AED"/>
    <w:rsid w:val="008A751E"/>
    <w:rsid w:val="008A7D6F"/>
    <w:rsid w:val="008B13E1"/>
    <w:rsid w:val="008B6CB4"/>
    <w:rsid w:val="008B7018"/>
    <w:rsid w:val="008B7567"/>
    <w:rsid w:val="008C31EB"/>
    <w:rsid w:val="008C7F08"/>
    <w:rsid w:val="008D4070"/>
    <w:rsid w:val="008E2143"/>
    <w:rsid w:val="008E7716"/>
    <w:rsid w:val="00941368"/>
    <w:rsid w:val="009413A6"/>
    <w:rsid w:val="00942B7E"/>
    <w:rsid w:val="00947A17"/>
    <w:rsid w:val="00953974"/>
    <w:rsid w:val="009826AD"/>
    <w:rsid w:val="00997EA9"/>
    <w:rsid w:val="009D2936"/>
    <w:rsid w:val="009D77FD"/>
    <w:rsid w:val="009E09EE"/>
    <w:rsid w:val="009F3C7E"/>
    <w:rsid w:val="00A008C4"/>
    <w:rsid w:val="00A0291D"/>
    <w:rsid w:val="00A3274F"/>
    <w:rsid w:val="00A556A8"/>
    <w:rsid w:val="00A63B7A"/>
    <w:rsid w:val="00A7202E"/>
    <w:rsid w:val="00A81356"/>
    <w:rsid w:val="00AA6B74"/>
    <w:rsid w:val="00AB78BA"/>
    <w:rsid w:val="00AD53B0"/>
    <w:rsid w:val="00AD5658"/>
    <w:rsid w:val="00AF41E6"/>
    <w:rsid w:val="00B01D7A"/>
    <w:rsid w:val="00B167AC"/>
    <w:rsid w:val="00B16FCB"/>
    <w:rsid w:val="00B30F13"/>
    <w:rsid w:val="00B512FE"/>
    <w:rsid w:val="00B57C80"/>
    <w:rsid w:val="00B87485"/>
    <w:rsid w:val="00B9048D"/>
    <w:rsid w:val="00BA5E71"/>
    <w:rsid w:val="00BD634C"/>
    <w:rsid w:val="00C1034F"/>
    <w:rsid w:val="00C164E3"/>
    <w:rsid w:val="00C840B2"/>
    <w:rsid w:val="00C8729F"/>
    <w:rsid w:val="00CA469F"/>
    <w:rsid w:val="00CB24A3"/>
    <w:rsid w:val="00CC6336"/>
    <w:rsid w:val="00CD1B0B"/>
    <w:rsid w:val="00CD4625"/>
    <w:rsid w:val="00D25F80"/>
    <w:rsid w:val="00D272C7"/>
    <w:rsid w:val="00D33A6E"/>
    <w:rsid w:val="00D35A69"/>
    <w:rsid w:val="00D43B3F"/>
    <w:rsid w:val="00D454A6"/>
    <w:rsid w:val="00D63CC8"/>
    <w:rsid w:val="00D75923"/>
    <w:rsid w:val="00D94D39"/>
    <w:rsid w:val="00D96DEB"/>
    <w:rsid w:val="00DA15C3"/>
    <w:rsid w:val="00DA409C"/>
    <w:rsid w:val="00DA6BF2"/>
    <w:rsid w:val="00DC383C"/>
    <w:rsid w:val="00DC58CF"/>
    <w:rsid w:val="00DD4FA4"/>
    <w:rsid w:val="00DE249C"/>
    <w:rsid w:val="00E05F37"/>
    <w:rsid w:val="00E23D4C"/>
    <w:rsid w:val="00E30615"/>
    <w:rsid w:val="00E35887"/>
    <w:rsid w:val="00E41C2E"/>
    <w:rsid w:val="00E5569A"/>
    <w:rsid w:val="00E7097C"/>
    <w:rsid w:val="00E76656"/>
    <w:rsid w:val="00EC11ED"/>
    <w:rsid w:val="00EE44C9"/>
    <w:rsid w:val="00EF1F2B"/>
    <w:rsid w:val="00EF4D97"/>
    <w:rsid w:val="00F461B0"/>
    <w:rsid w:val="00F555E0"/>
    <w:rsid w:val="00F6501C"/>
    <w:rsid w:val="00F8687A"/>
    <w:rsid w:val="00FD1B1B"/>
    <w:rsid w:val="00FF200E"/>
    <w:rsid w:val="00FF636F"/>
    <w:rsid w:val="2EAB14C9"/>
    <w:rsid w:val="469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casic</dc:creator>
  <cp:lastModifiedBy>DELL</cp:lastModifiedBy>
  <cp:revision>251</cp:revision>
  <dcterms:created xsi:type="dcterms:W3CDTF">2017-10-19T08:26:00Z</dcterms:created>
  <dcterms:modified xsi:type="dcterms:W3CDTF">2026-05-27T10:16:00Z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2052-10.1.0.6331</vt:lpwstr>
  </property>
</Properties>
</file>